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096" w:rsidRDefault="009131C6" w:rsidP="00A86096">
      <w:pPr>
        <w:wordWrap w:val="0"/>
        <w:ind w:left="210" w:hangingChars="100" w:hanging="210"/>
        <w:jc w:val="right"/>
        <w:rPr>
          <w:ins w:id="0" w:author="雲南市" w:date="2024-09-28T15:28:00Z"/>
          <w:szCs w:val="21"/>
        </w:rPr>
      </w:pPr>
      <w:r w:rsidRPr="00F24239">
        <w:rPr>
          <w:rFonts w:hint="eastAsia"/>
          <w:szCs w:val="21"/>
        </w:rPr>
        <w:t xml:space="preserve">制定　</w:t>
      </w:r>
      <w:r w:rsidR="003A290C" w:rsidRPr="00F24239">
        <w:rPr>
          <w:rFonts w:hint="eastAsia"/>
          <w:szCs w:val="21"/>
        </w:rPr>
        <w:t>令</w:t>
      </w:r>
      <w:r w:rsidR="00F24239">
        <w:rPr>
          <w:rFonts w:hint="eastAsia"/>
          <w:szCs w:val="21"/>
        </w:rPr>
        <w:t>和６年４月１日</w:t>
      </w:r>
      <w:ins w:id="1" w:author="雲南市" w:date="2024-09-28T15:29:00Z">
        <w:r w:rsidR="00A86096">
          <w:rPr>
            <w:rFonts w:hint="eastAsia"/>
            <w:szCs w:val="21"/>
          </w:rPr>
          <w:t xml:space="preserve">　</w:t>
        </w:r>
      </w:ins>
    </w:p>
    <w:p w:rsidR="00A86096" w:rsidRDefault="00A86096" w:rsidP="00A86096">
      <w:pPr>
        <w:wordWrap w:val="0"/>
        <w:ind w:left="210" w:hangingChars="100" w:hanging="210"/>
        <w:jc w:val="right"/>
        <w:rPr>
          <w:rFonts w:hint="eastAsia"/>
          <w:szCs w:val="21"/>
        </w:rPr>
      </w:pPr>
      <w:ins w:id="2" w:author="雲南市" w:date="2024-09-28T15:28:00Z">
        <w:r>
          <w:rPr>
            <w:rFonts w:hint="eastAsia"/>
            <w:szCs w:val="21"/>
          </w:rPr>
          <w:t>改</w:t>
        </w:r>
      </w:ins>
      <w:ins w:id="3" w:author="雲南市" w:date="2024-09-28T15:29:00Z">
        <w:r>
          <w:rPr>
            <w:rFonts w:hint="eastAsia"/>
            <w:szCs w:val="21"/>
          </w:rPr>
          <w:t>正　令和６年１０月１日</w:t>
        </w:r>
      </w:ins>
    </w:p>
    <w:p w:rsidR="007379FF" w:rsidRPr="00F24239" w:rsidRDefault="007379FF" w:rsidP="007379FF">
      <w:pPr>
        <w:ind w:left="210" w:hangingChars="100" w:hanging="210"/>
        <w:jc w:val="right"/>
        <w:rPr>
          <w:szCs w:val="21"/>
        </w:rPr>
      </w:pPr>
    </w:p>
    <w:p w:rsidR="001E104C" w:rsidRPr="00F24239" w:rsidRDefault="00BC24F3" w:rsidP="0031426C">
      <w:pPr>
        <w:ind w:left="210" w:hangingChars="100" w:hanging="210"/>
        <w:jc w:val="center"/>
        <w:rPr>
          <w:szCs w:val="21"/>
        </w:rPr>
      </w:pPr>
      <w:r w:rsidRPr="00F24239">
        <w:rPr>
          <w:rFonts w:hint="eastAsia"/>
          <w:szCs w:val="21"/>
        </w:rPr>
        <w:t>雲南市</w:t>
      </w:r>
      <w:r w:rsidR="00345E1E" w:rsidRPr="00F24239">
        <w:rPr>
          <w:rFonts w:hint="eastAsia"/>
          <w:szCs w:val="21"/>
        </w:rPr>
        <w:t>週休２日工事試行要領</w:t>
      </w:r>
    </w:p>
    <w:p w:rsidR="002D01B1" w:rsidRPr="00F24239" w:rsidRDefault="002D01B1" w:rsidP="00871E54">
      <w:pPr>
        <w:ind w:left="210" w:hangingChars="100" w:hanging="210"/>
      </w:pPr>
    </w:p>
    <w:p w:rsidR="001E104C" w:rsidRPr="00F24239" w:rsidRDefault="001E104C" w:rsidP="0031426C">
      <w:pPr>
        <w:ind w:left="210" w:hangingChars="100" w:hanging="210"/>
        <w:rPr>
          <w:rFonts w:ascii="ＭＳ ゴシック" w:eastAsia="ＭＳ ゴシック" w:hAnsi="ＭＳ ゴシック"/>
        </w:rPr>
      </w:pPr>
      <w:r w:rsidRPr="00F24239">
        <w:rPr>
          <w:rFonts w:ascii="ＭＳ ゴシック" w:eastAsia="ＭＳ ゴシック" w:hAnsi="ＭＳ ゴシック" w:hint="eastAsia"/>
        </w:rPr>
        <w:t>（趣旨）</w:t>
      </w:r>
    </w:p>
    <w:p w:rsidR="0031426C" w:rsidRPr="00F24239" w:rsidRDefault="001E104C" w:rsidP="0031426C">
      <w:pPr>
        <w:ind w:left="210" w:hangingChars="100" w:hanging="210"/>
      </w:pPr>
      <w:r w:rsidRPr="00F24239">
        <w:rPr>
          <w:rFonts w:hint="eastAsia"/>
        </w:rPr>
        <w:t>第１条</w:t>
      </w:r>
      <w:r w:rsidR="0031426C" w:rsidRPr="00F24239">
        <w:rPr>
          <w:rFonts w:hint="eastAsia"/>
        </w:rPr>
        <w:t xml:space="preserve">　</w:t>
      </w:r>
      <w:r w:rsidRPr="00F24239">
        <w:t>建設産業において、就業者の高齢化と担い手不足が進行する中、将来にわたり安</w:t>
      </w:r>
      <w:r w:rsidRPr="00F24239">
        <w:rPr>
          <w:rFonts w:hint="eastAsia"/>
        </w:rPr>
        <w:t>定的に社会資本を整備及び維持していくためには、若手技術者等の確保・育成が重要な課題となっており、対応策の一つとして、</w:t>
      </w:r>
      <w:r w:rsidR="00D92D99">
        <w:rPr>
          <w:rFonts w:hint="eastAsia"/>
        </w:rPr>
        <w:t>休日</w:t>
      </w:r>
      <w:r w:rsidRPr="00F24239">
        <w:rPr>
          <w:rFonts w:hint="eastAsia"/>
        </w:rPr>
        <w:t>の確保による建設現場における労働環境改善が求められている。</w:t>
      </w:r>
    </w:p>
    <w:p w:rsidR="001E104C" w:rsidRPr="00F24239" w:rsidRDefault="00D92D99" w:rsidP="0031426C">
      <w:pPr>
        <w:ind w:leftChars="100" w:left="210" w:firstLineChars="100" w:firstLine="210"/>
      </w:pPr>
      <w:r>
        <w:rPr>
          <w:rFonts w:hint="eastAsia"/>
        </w:rPr>
        <w:t>当</w:t>
      </w:r>
      <w:r w:rsidR="001E104C" w:rsidRPr="00F24239">
        <w:rPr>
          <w:rFonts w:hint="eastAsia"/>
        </w:rPr>
        <w:t>要領は、地域建設業において労働環境の改善を図るために</w:t>
      </w:r>
      <w:r>
        <w:rPr>
          <w:rFonts w:hint="eastAsia"/>
        </w:rPr>
        <w:t>週休２日に取り組む工事（以下、週休２日工事）</w:t>
      </w:r>
      <w:r w:rsidR="001E104C" w:rsidRPr="00F24239">
        <w:rPr>
          <w:rFonts w:hint="eastAsia"/>
        </w:rPr>
        <w:t>の実施に当たり必要な事項を定めたものである。</w:t>
      </w:r>
    </w:p>
    <w:p w:rsidR="001E104C" w:rsidRPr="00F24239" w:rsidRDefault="001E104C" w:rsidP="0031426C">
      <w:pPr>
        <w:ind w:left="210" w:hangingChars="100" w:hanging="210"/>
        <w:rPr>
          <w:rFonts w:ascii="ＭＳ ゴシック" w:eastAsia="ＭＳ ゴシック" w:hAnsi="ＭＳ ゴシック"/>
        </w:rPr>
      </w:pPr>
      <w:r w:rsidRPr="00F24239">
        <w:rPr>
          <w:rFonts w:ascii="ＭＳ ゴシック" w:eastAsia="ＭＳ ゴシック" w:hAnsi="ＭＳ ゴシック" w:hint="eastAsia"/>
        </w:rPr>
        <w:t>（定義）</w:t>
      </w:r>
    </w:p>
    <w:p w:rsidR="001E104C" w:rsidRDefault="001E104C" w:rsidP="0031426C">
      <w:pPr>
        <w:ind w:left="210" w:hangingChars="100" w:hanging="210"/>
        <w:rPr>
          <w:ins w:id="4" w:author="雲南市" w:date="2024-09-28T15:32:00Z"/>
        </w:rPr>
      </w:pPr>
      <w:r w:rsidRPr="00F24239">
        <w:rPr>
          <w:rFonts w:hint="eastAsia"/>
        </w:rPr>
        <w:t>第２条</w:t>
      </w:r>
      <w:r w:rsidR="006B37A8" w:rsidRPr="00F24239">
        <w:rPr>
          <w:rFonts w:hint="eastAsia"/>
        </w:rPr>
        <w:t xml:space="preserve">　</w:t>
      </w:r>
      <w:r w:rsidRPr="00F24239">
        <w:t>「週休２日工事」における「</w:t>
      </w:r>
      <w:ins w:id="5" w:author="雲南市" w:date="2024-09-28T15:30:00Z">
        <w:r w:rsidR="00A86096">
          <w:rPr>
            <w:rFonts w:hint="eastAsia"/>
          </w:rPr>
          <w:t>月単位の</w:t>
        </w:r>
      </w:ins>
      <w:r w:rsidRPr="00F24239">
        <w:t>週休２日」とは、対象期間において、</w:t>
      </w:r>
      <w:ins w:id="6" w:author="雲南市" w:date="2024-09-28T15:30:00Z">
        <w:r w:rsidR="00A86096">
          <w:rPr>
            <w:rFonts w:hint="eastAsia"/>
          </w:rPr>
          <w:t>全ての</w:t>
        </w:r>
      </w:ins>
      <w:ins w:id="7" w:author="雲南市" w:date="2024-09-28T15:31:00Z">
        <w:r w:rsidR="00A86096">
          <w:rPr>
            <w:rFonts w:hint="eastAsia"/>
          </w:rPr>
          <w:t>月で４週８休以上の現場閉所を行ったと認められる状態（以下、現場閉所月単位４週８休以上）</w:t>
        </w:r>
      </w:ins>
      <w:del w:id="8" w:author="雲南市" w:date="2024-09-28T15:31:00Z">
        <w:r w:rsidRPr="00F24239" w:rsidDel="00A86096">
          <w:delText>週休２日相当</w:delText>
        </w:r>
        <w:r w:rsidRPr="00F24239" w:rsidDel="00A86096">
          <w:rPr>
            <w:rFonts w:hint="eastAsia"/>
          </w:rPr>
          <w:delText>の現場閉所</w:delText>
        </w:r>
        <w:r w:rsidR="00D92D99" w:rsidDel="00A86096">
          <w:rPr>
            <w:rFonts w:hint="eastAsia"/>
          </w:rPr>
          <w:delText>（以下、現場閉所４週８休以上）</w:delText>
        </w:r>
        <w:r w:rsidRPr="00F24239" w:rsidDel="00A86096">
          <w:rPr>
            <w:rFonts w:hint="eastAsia"/>
          </w:rPr>
          <w:delText>を</w:delText>
        </w:r>
        <w:r w:rsidR="00D92D99" w:rsidDel="00A86096">
          <w:rPr>
            <w:rFonts w:hint="eastAsia"/>
          </w:rPr>
          <w:delText>行う</w:delText>
        </w:r>
        <w:r w:rsidRPr="00F24239" w:rsidDel="00A86096">
          <w:rPr>
            <w:rFonts w:hint="eastAsia"/>
          </w:rPr>
          <w:delText>こと</w:delText>
        </w:r>
      </w:del>
      <w:r w:rsidRPr="00F24239">
        <w:rPr>
          <w:rFonts w:hint="eastAsia"/>
        </w:rPr>
        <w:t>をいう。</w:t>
      </w:r>
    </w:p>
    <w:p w:rsidR="00A86096" w:rsidRPr="00F24239" w:rsidRDefault="00A86096" w:rsidP="00A86096">
      <w:pPr>
        <w:ind w:left="210" w:hangingChars="100" w:hanging="210"/>
        <w:rPr>
          <w:rFonts w:hint="eastAsia"/>
        </w:rPr>
      </w:pPr>
      <w:ins w:id="9" w:author="雲南市" w:date="2024-09-28T15:32:00Z">
        <w:r>
          <w:rPr>
            <w:rFonts w:hint="eastAsia"/>
          </w:rPr>
          <w:t>２　「週休２日工事」における「通期の週休２日」とは、対象期間において、４週８休以上の</w:t>
        </w:r>
      </w:ins>
      <w:ins w:id="10" w:author="雲南市" w:date="2024-09-28T15:33:00Z">
        <w:r>
          <w:rPr>
            <w:rFonts w:hint="eastAsia"/>
          </w:rPr>
          <w:t>現場閉所を行ったと認められる状態（以下、現場閉所通期４週８休以上）をいう。</w:t>
        </w:r>
      </w:ins>
    </w:p>
    <w:p w:rsidR="001E104C" w:rsidRPr="00F24239" w:rsidRDefault="00A86096" w:rsidP="0031426C">
      <w:pPr>
        <w:ind w:left="210" w:hangingChars="100" w:hanging="210"/>
      </w:pPr>
      <w:ins w:id="11" w:author="雲南市" w:date="2024-09-28T15:33:00Z">
        <w:r>
          <w:rPr>
            <w:rFonts w:hint="eastAsia"/>
          </w:rPr>
          <w:t>３</w:t>
        </w:r>
      </w:ins>
      <w:del w:id="12" w:author="雲南市" w:date="2024-09-28T15:33:00Z">
        <w:r w:rsidR="001E104C" w:rsidRPr="00F24239" w:rsidDel="00A86096">
          <w:rPr>
            <w:rFonts w:hint="eastAsia"/>
          </w:rPr>
          <w:delText>２</w:delText>
        </w:r>
      </w:del>
      <w:r w:rsidR="001E104C" w:rsidRPr="00F24239">
        <w:t xml:space="preserve"> </w:t>
      </w:r>
      <w:r w:rsidR="001E104C" w:rsidRPr="00F24239">
        <w:t>「対象期間」とは、工事着手日から</w:t>
      </w:r>
      <w:r w:rsidR="00D92D99">
        <w:rPr>
          <w:rFonts w:hint="eastAsia"/>
        </w:rPr>
        <w:t>工事完成日</w:t>
      </w:r>
      <w:r w:rsidR="001E104C" w:rsidRPr="00F24239">
        <w:rPr>
          <w:rFonts w:hint="eastAsia"/>
        </w:rPr>
        <w:t>までの期間をいう。なお、年末年始６日間、夏季休暇３日間、工場製作のみを実施している期間、工事全体を一時中止している期間のほか、発注者が週休２日の対象外とする期間は含まない。</w:t>
      </w:r>
    </w:p>
    <w:p w:rsidR="001E104C" w:rsidRDefault="00A86096" w:rsidP="0031426C">
      <w:pPr>
        <w:ind w:left="210" w:hangingChars="100" w:hanging="210"/>
      </w:pPr>
      <w:ins w:id="13" w:author="雲南市" w:date="2024-09-28T15:33:00Z">
        <w:r>
          <w:rPr>
            <w:rFonts w:hint="eastAsia"/>
          </w:rPr>
          <w:t>４</w:t>
        </w:r>
      </w:ins>
      <w:del w:id="14" w:author="雲南市" w:date="2024-09-28T15:33:00Z">
        <w:r w:rsidR="001E104C" w:rsidRPr="00F24239" w:rsidDel="00A86096">
          <w:rPr>
            <w:rFonts w:hint="eastAsia"/>
          </w:rPr>
          <w:delText>３</w:delText>
        </w:r>
      </w:del>
      <w:r w:rsidR="001E104C" w:rsidRPr="00F24239">
        <w:t xml:space="preserve"> </w:t>
      </w:r>
      <w:r w:rsidR="001E104C" w:rsidRPr="00F24239">
        <w:t>「現場閉所」とは、巡回パトロールや保守点検等、監督職員が必要と認めた現場管理</w:t>
      </w:r>
      <w:r w:rsidR="001E104C" w:rsidRPr="00F24239">
        <w:rPr>
          <w:rFonts w:hint="eastAsia"/>
        </w:rPr>
        <w:t>上必要な作業を行う場合を除き、１日を通して現場及び現場事務所が閉所された状態をいう。なお、現場事務所または会社等で当該工事に関連する事務作業</w:t>
      </w:r>
      <w:del w:id="15" w:author="雲南市" w:date="2024-09-28T15:34:00Z">
        <w:r w:rsidR="001E104C" w:rsidRPr="00F24239" w:rsidDel="00A86096">
          <w:rPr>
            <w:rFonts w:hint="eastAsia"/>
          </w:rPr>
          <w:delText>のみ</w:delText>
        </w:r>
      </w:del>
      <w:r w:rsidR="001E104C" w:rsidRPr="00F24239">
        <w:rPr>
          <w:rFonts w:hint="eastAsia"/>
        </w:rPr>
        <w:t>を行う場合は現場閉所とはならない。</w:t>
      </w:r>
    </w:p>
    <w:p w:rsidR="00D92D99" w:rsidRDefault="0072104F" w:rsidP="0031426C">
      <w:pPr>
        <w:ind w:left="210" w:hangingChars="100" w:hanging="210"/>
      </w:pPr>
      <w:r>
        <w:rPr>
          <w:rFonts w:hint="eastAsia"/>
        </w:rPr>
        <w:t>（対象工事</w:t>
      </w:r>
      <w:r w:rsidR="00D92D99">
        <w:rPr>
          <w:rFonts w:hint="eastAsia"/>
        </w:rPr>
        <w:t>）</w:t>
      </w:r>
    </w:p>
    <w:p w:rsidR="0072104F" w:rsidDel="00A86096" w:rsidRDefault="0072104F" w:rsidP="0031426C">
      <w:pPr>
        <w:ind w:left="210" w:hangingChars="100" w:hanging="210"/>
        <w:rPr>
          <w:del w:id="16" w:author="雲南市" w:date="2024-09-28T15:36:00Z"/>
        </w:rPr>
      </w:pPr>
      <w:r>
        <w:rPr>
          <w:rFonts w:hint="eastAsia"/>
        </w:rPr>
        <w:t>第３条　雲南市が所管する</w:t>
      </w:r>
      <w:ins w:id="17" w:author="雲南市" w:date="2024-09-28T15:34:00Z">
        <w:r w:rsidR="00A86096">
          <w:rPr>
            <w:rFonts w:hint="eastAsia"/>
          </w:rPr>
          <w:t>全ての</w:t>
        </w:r>
      </w:ins>
      <w:ins w:id="18" w:author="雲南市" w:date="2024-09-28T15:35:00Z">
        <w:r w:rsidR="00A86096">
          <w:rPr>
            <w:rFonts w:hint="eastAsia"/>
          </w:rPr>
          <w:t>工事を対象とする。ただし、主たる業務の契約数量を日単位としており、その日数が４週８休以上を確保している業務は除く。</w:t>
        </w:r>
      </w:ins>
      <w:del w:id="19" w:author="雲南市" w:date="2024-09-28T15:36:00Z">
        <w:r w:rsidDel="00A86096">
          <w:rPr>
            <w:rFonts w:hint="eastAsia"/>
          </w:rPr>
          <w:delText>工事のうち、以下の工事を除いた全ての工事を対象とする。</w:delText>
        </w:r>
      </w:del>
    </w:p>
    <w:p w:rsidR="0072104F" w:rsidDel="00A86096" w:rsidRDefault="0072104F" w:rsidP="00A86096">
      <w:pPr>
        <w:ind w:left="210" w:hangingChars="100" w:hanging="210"/>
        <w:rPr>
          <w:del w:id="20" w:author="雲南市" w:date="2024-09-28T15:36:00Z"/>
        </w:rPr>
        <w:pPrChange w:id="21" w:author="雲南市" w:date="2024-09-28T15:36:00Z">
          <w:pPr>
            <w:pStyle w:val="a3"/>
            <w:numPr>
              <w:numId w:val="6"/>
            </w:numPr>
            <w:ind w:leftChars="0" w:left="720" w:hanging="720"/>
          </w:pPr>
        </w:pPrChange>
      </w:pPr>
      <w:del w:id="22" w:author="雲南市" w:date="2024-09-28T15:36:00Z">
        <w:r w:rsidDel="00A86096">
          <w:rPr>
            <w:rFonts w:hint="eastAsia"/>
          </w:rPr>
          <w:delText>発注者が対象期間内での現場施工期間を７日未満で想定している工事</w:delText>
        </w:r>
      </w:del>
    </w:p>
    <w:p w:rsidR="001E104C" w:rsidDel="00A86096" w:rsidRDefault="0072104F" w:rsidP="00A86096">
      <w:pPr>
        <w:ind w:left="210" w:hangingChars="100" w:hanging="210"/>
        <w:rPr>
          <w:del w:id="23" w:author="雲南市" w:date="2024-09-28T15:36:00Z"/>
        </w:rPr>
        <w:pPrChange w:id="24" w:author="雲南市" w:date="2024-09-28T15:36:00Z">
          <w:pPr>
            <w:pStyle w:val="a3"/>
            <w:numPr>
              <w:numId w:val="6"/>
            </w:numPr>
            <w:ind w:leftChars="0" w:left="720" w:hanging="720"/>
          </w:pPr>
        </w:pPrChange>
      </w:pPr>
      <w:del w:id="25" w:author="雲南市" w:date="2024-09-28T15:36:00Z">
        <w:r w:rsidDel="00A86096">
          <w:rPr>
            <w:rFonts w:hint="eastAsia"/>
          </w:rPr>
          <w:delText>主たる業務の契約数量を日単位としており、その日数が４週８休以上を確保している</w:delText>
        </w:r>
        <w:r w:rsidR="00B40556" w:rsidDel="00A86096">
          <w:rPr>
            <w:rFonts w:hint="eastAsia"/>
          </w:rPr>
          <w:delText>業務</w:delText>
        </w:r>
      </w:del>
    </w:p>
    <w:p w:rsidR="00ED0F15" w:rsidRDefault="00ED0F15" w:rsidP="0031426C">
      <w:pPr>
        <w:ind w:left="210" w:hangingChars="100" w:hanging="210"/>
      </w:pPr>
      <w:r>
        <w:rPr>
          <w:rFonts w:hint="eastAsia"/>
        </w:rPr>
        <w:t>（発注方式）</w:t>
      </w:r>
    </w:p>
    <w:p w:rsidR="00B40556" w:rsidRPr="00F24239" w:rsidRDefault="00B40556" w:rsidP="0031426C">
      <w:pPr>
        <w:ind w:left="210" w:hangingChars="100" w:hanging="210"/>
      </w:pPr>
      <w:r>
        <w:rPr>
          <w:rFonts w:hint="eastAsia"/>
        </w:rPr>
        <w:t>第４条　「週休２日工事」の発注方式は、発注時点で「週休２日工事」を実施することを発注者が指定した「発注者指定型」を原則とする。ただし、第３</w:t>
      </w:r>
      <w:r w:rsidR="00ED0F15">
        <w:rPr>
          <w:rFonts w:hint="eastAsia"/>
        </w:rPr>
        <w:t>項の対象となる工事は除く。</w:t>
      </w:r>
    </w:p>
    <w:p w:rsidR="001E104C" w:rsidRDefault="001B3A8D" w:rsidP="001B3A8D">
      <w:r w:rsidRPr="00F24239">
        <w:rPr>
          <w:rFonts w:hint="eastAsia"/>
        </w:rPr>
        <w:t xml:space="preserve">２　</w:t>
      </w:r>
      <w:r w:rsidR="00ED0F15">
        <w:rPr>
          <w:rFonts w:hint="eastAsia"/>
        </w:rPr>
        <w:t>「</w:t>
      </w:r>
      <w:r w:rsidRPr="00F24239">
        <w:rPr>
          <w:rFonts w:hint="eastAsia"/>
        </w:rPr>
        <w:t>発注者指定型</w:t>
      </w:r>
      <w:r w:rsidR="00ED0F15">
        <w:rPr>
          <w:rFonts w:hint="eastAsia"/>
        </w:rPr>
        <w:t>」</w:t>
      </w:r>
    </w:p>
    <w:p w:rsidR="00595D4D" w:rsidRPr="00F24239" w:rsidRDefault="00ED0F15" w:rsidP="00DA66D3">
      <w:pPr>
        <w:ind w:left="210" w:hangingChars="100" w:hanging="210"/>
      </w:pPr>
      <w:r>
        <w:rPr>
          <w:rFonts w:hint="eastAsia"/>
        </w:rPr>
        <w:t xml:space="preserve">　　発注者が、発注時から受注者に対して</w:t>
      </w:r>
      <w:ins w:id="26" w:author="雲南市" w:date="2024-09-28T15:37:00Z">
        <w:r w:rsidR="00EA2118">
          <w:rPr>
            <w:rFonts w:hint="eastAsia"/>
          </w:rPr>
          <w:t>「月単位の週休２日」</w:t>
        </w:r>
      </w:ins>
      <w:del w:id="27" w:author="雲南市" w:date="2024-09-28T15:37:00Z">
        <w:r w:rsidDel="00EA2118">
          <w:rPr>
            <w:rFonts w:hint="eastAsia"/>
          </w:rPr>
          <w:delText>週休２日</w:delText>
        </w:r>
      </w:del>
      <w:r>
        <w:rPr>
          <w:rFonts w:hint="eastAsia"/>
        </w:rPr>
        <w:t>の確保に取り組む</w:t>
      </w:r>
      <w:r>
        <w:rPr>
          <w:rFonts w:hint="eastAsia"/>
        </w:rPr>
        <w:lastRenderedPageBreak/>
        <w:t>ことを指定する発注方式である。</w:t>
      </w:r>
    </w:p>
    <w:p w:rsidR="001E104C" w:rsidRDefault="001B3A8D" w:rsidP="00DA66D3">
      <w:r w:rsidRPr="00F24239">
        <w:rPr>
          <w:rFonts w:hint="eastAsia"/>
        </w:rPr>
        <w:t xml:space="preserve">３　</w:t>
      </w:r>
      <w:r w:rsidR="00ED0F15">
        <w:rPr>
          <w:rFonts w:hint="eastAsia"/>
        </w:rPr>
        <w:t>「</w:t>
      </w:r>
      <w:r w:rsidRPr="00F24239">
        <w:rPr>
          <w:rFonts w:hint="eastAsia"/>
        </w:rPr>
        <w:t>受注者希望型</w:t>
      </w:r>
      <w:r w:rsidR="00ED0F15">
        <w:rPr>
          <w:rFonts w:hint="eastAsia"/>
        </w:rPr>
        <w:t>」</w:t>
      </w:r>
    </w:p>
    <w:p w:rsidR="00595D4D" w:rsidRDefault="00ED0F15" w:rsidP="00DA66D3">
      <w:pPr>
        <w:ind w:left="630" w:hangingChars="300" w:hanging="630"/>
      </w:pPr>
      <w:r>
        <w:rPr>
          <w:rFonts w:hint="eastAsia"/>
        </w:rPr>
        <w:t xml:space="preserve">　　受注者が、工事着手前に発注者と協議し</w:t>
      </w:r>
      <w:r w:rsidR="00595D4D">
        <w:rPr>
          <w:rFonts w:hint="eastAsia"/>
        </w:rPr>
        <w:t>、週休２日の確保に取り組むか否かを選択する</w:t>
      </w:r>
    </w:p>
    <w:p w:rsidR="00595D4D" w:rsidRDefault="00ED0F15" w:rsidP="00DA66D3">
      <w:pPr>
        <w:ind w:leftChars="100" w:left="630" w:hangingChars="200" w:hanging="420"/>
      </w:pPr>
      <w:r>
        <w:rPr>
          <w:rFonts w:hint="eastAsia"/>
        </w:rPr>
        <w:t>発注方式である。対象となる工事は、以下のいずれかとする。</w:t>
      </w:r>
    </w:p>
    <w:p w:rsidR="00ED0F15" w:rsidRPr="00F24239" w:rsidRDefault="00ED0F15" w:rsidP="00DA66D3">
      <w:pPr>
        <w:ind w:leftChars="200" w:left="630" w:hangingChars="100" w:hanging="210"/>
      </w:pPr>
      <w:r>
        <w:rPr>
          <w:rFonts w:hint="eastAsia"/>
        </w:rPr>
        <w:t>（１）災害復旧工事</w:t>
      </w:r>
    </w:p>
    <w:p w:rsidR="001E104C" w:rsidRPr="00F24239" w:rsidRDefault="001E104C" w:rsidP="00DA66D3">
      <w:pPr>
        <w:ind w:firstLineChars="200" w:firstLine="420"/>
      </w:pPr>
      <w:r w:rsidRPr="00F24239">
        <w:rPr>
          <w:rFonts w:hint="eastAsia"/>
        </w:rPr>
        <w:t>（</w:t>
      </w:r>
      <w:r w:rsidR="00ED0F15">
        <w:rPr>
          <w:rFonts w:hint="eastAsia"/>
        </w:rPr>
        <w:t>２</w:t>
      </w:r>
      <w:r w:rsidRPr="00F24239">
        <w:rPr>
          <w:rFonts w:hint="eastAsia"/>
        </w:rPr>
        <w:t>）社会的要請等により早期の工事完成が望まれる工事</w:t>
      </w:r>
    </w:p>
    <w:p w:rsidR="001B3A8D" w:rsidRPr="00F24239" w:rsidRDefault="001B3A8D" w:rsidP="00DA66D3">
      <w:pPr>
        <w:ind w:firstLineChars="300" w:firstLine="630"/>
      </w:pPr>
      <w:r w:rsidRPr="00F24239">
        <w:rPr>
          <w:rFonts w:hint="eastAsia"/>
        </w:rPr>
        <w:t>例１）緊急的、時間的制約があるもの</w:t>
      </w:r>
    </w:p>
    <w:p w:rsidR="00595D4D" w:rsidRDefault="001E104C" w:rsidP="00DA66D3">
      <w:pPr>
        <w:ind w:firstLineChars="300" w:firstLine="630"/>
      </w:pPr>
      <w:r w:rsidRPr="00F24239">
        <w:rPr>
          <w:rFonts w:hint="eastAsia"/>
        </w:rPr>
        <w:t>例２）工期に関する特記仕様書「２．当初工期の設定において、制限となる事項の有</w:t>
      </w:r>
    </w:p>
    <w:p w:rsidR="00595D4D" w:rsidRDefault="001E104C" w:rsidP="00DA66D3">
      <w:pPr>
        <w:ind w:firstLineChars="600" w:firstLine="1260"/>
      </w:pPr>
      <w:r w:rsidRPr="00F24239">
        <w:rPr>
          <w:rFonts w:hint="eastAsia"/>
        </w:rPr>
        <w:t>無」において、「制限あり」とした工事</w:t>
      </w:r>
    </w:p>
    <w:p w:rsidR="00595D4D" w:rsidRDefault="001E104C" w:rsidP="00DA66D3">
      <w:pPr>
        <w:ind w:firstLineChars="200" w:firstLine="420"/>
      </w:pPr>
      <w:r w:rsidRPr="00F24239">
        <w:rPr>
          <w:rFonts w:hint="eastAsia"/>
        </w:rPr>
        <w:t>（</w:t>
      </w:r>
      <w:r w:rsidR="00ED0F15">
        <w:rPr>
          <w:rFonts w:hint="eastAsia"/>
        </w:rPr>
        <w:t>３</w:t>
      </w:r>
      <w:r w:rsidRPr="00F24239">
        <w:rPr>
          <w:rFonts w:hint="eastAsia"/>
        </w:rPr>
        <w:t>）道路及び河川維持管理業務（一括発注方式）等の</w:t>
      </w:r>
      <w:r w:rsidR="009B2E4B">
        <w:rPr>
          <w:rFonts w:hint="eastAsia"/>
        </w:rPr>
        <w:t>履行期間</w:t>
      </w:r>
      <w:r w:rsidRPr="00F24239">
        <w:rPr>
          <w:rFonts w:hint="eastAsia"/>
        </w:rPr>
        <w:t>があらかじめ決められ</w:t>
      </w:r>
    </w:p>
    <w:p w:rsidR="001E104C" w:rsidRDefault="001E104C" w:rsidP="00DA66D3">
      <w:pPr>
        <w:ind w:firstLineChars="500" w:firstLine="1050"/>
      </w:pPr>
      <w:r w:rsidRPr="00F24239">
        <w:rPr>
          <w:rFonts w:hint="eastAsia"/>
        </w:rPr>
        <w:t>ている</w:t>
      </w:r>
      <w:r w:rsidR="009B2E4B">
        <w:rPr>
          <w:rFonts w:hint="eastAsia"/>
        </w:rPr>
        <w:t>もの</w:t>
      </w:r>
    </w:p>
    <w:p w:rsidR="009B2E4B" w:rsidRDefault="009B2E4B" w:rsidP="00DA66D3">
      <w:pPr>
        <w:ind w:firstLineChars="300" w:firstLine="630"/>
      </w:pPr>
      <w:r>
        <w:rPr>
          <w:rFonts w:hint="eastAsia"/>
        </w:rPr>
        <w:t>また、現場閉所を原則とするが、困難と判断した場合、受注者は「週休２日交替制</w:t>
      </w:r>
    </w:p>
    <w:p w:rsidR="009B2E4B" w:rsidRDefault="009B2E4B" w:rsidP="00DA66D3">
      <w:pPr>
        <w:ind w:firstLineChars="200" w:firstLine="420"/>
      </w:pPr>
      <w:r>
        <w:rPr>
          <w:rFonts w:hint="eastAsia"/>
        </w:rPr>
        <w:t>工事」を選択することはできる。</w:t>
      </w:r>
    </w:p>
    <w:p w:rsidR="00EA2118" w:rsidRDefault="009B2E4B" w:rsidP="00DA66D3">
      <w:pPr>
        <w:ind w:firstLineChars="300" w:firstLine="630"/>
        <w:rPr>
          <w:ins w:id="28" w:author="雲南市" w:date="2024-09-28T15:40:00Z"/>
        </w:rPr>
      </w:pPr>
      <w:r>
        <w:rPr>
          <w:rFonts w:hint="eastAsia"/>
        </w:rPr>
        <w:t>「週休２日交替制工事」における「</w:t>
      </w:r>
      <w:ins w:id="29" w:author="雲南市" w:date="2024-09-28T15:39:00Z">
        <w:r w:rsidR="00EA2118">
          <w:rPr>
            <w:rFonts w:hint="eastAsia"/>
          </w:rPr>
          <w:t>月単位の</w:t>
        </w:r>
      </w:ins>
      <w:r>
        <w:rPr>
          <w:rFonts w:hint="eastAsia"/>
        </w:rPr>
        <w:t>週休２日」とは、対象期間において、</w:t>
      </w:r>
      <w:ins w:id="30" w:author="雲南市" w:date="2024-09-28T15:39:00Z">
        <w:r w:rsidR="00EA2118">
          <w:rPr>
            <w:rFonts w:hint="eastAsia"/>
          </w:rPr>
          <w:t>全</w:t>
        </w:r>
      </w:ins>
    </w:p>
    <w:p w:rsidR="009B2E4B" w:rsidDel="00EA2118" w:rsidRDefault="00EA2118" w:rsidP="00EA2118">
      <w:pPr>
        <w:ind w:firstLineChars="200" w:firstLine="420"/>
        <w:rPr>
          <w:del w:id="31" w:author="雲南市" w:date="2024-09-28T15:40:00Z"/>
          <w:rFonts w:hint="eastAsia"/>
        </w:rPr>
        <w:pPrChange w:id="32" w:author="雲南市" w:date="2024-09-28T15:40:00Z">
          <w:pPr>
            <w:ind w:firstLineChars="300" w:firstLine="630"/>
          </w:pPr>
        </w:pPrChange>
      </w:pPr>
      <w:ins w:id="33" w:author="雲南市" w:date="2024-09-28T15:39:00Z">
        <w:r>
          <w:rPr>
            <w:rFonts w:hint="eastAsia"/>
          </w:rPr>
          <w:t>ての月で</w:t>
        </w:r>
      </w:ins>
      <w:r w:rsidR="009B2E4B">
        <w:rPr>
          <w:rFonts w:hint="eastAsia"/>
        </w:rPr>
        <w:t>技術者及</w:t>
      </w:r>
    </w:p>
    <w:p w:rsidR="00EA2118" w:rsidRDefault="009B2E4B" w:rsidP="00EA2118">
      <w:pPr>
        <w:ind w:firstLineChars="200" w:firstLine="420"/>
      </w:pPr>
      <w:r>
        <w:rPr>
          <w:rFonts w:hint="eastAsia"/>
        </w:rPr>
        <w:t>び技能労働者が交替しながら、週休２日相当（以下、交替制</w:t>
      </w:r>
      <w:r w:rsidR="00EA2118">
        <w:rPr>
          <w:rFonts w:hint="eastAsia"/>
        </w:rPr>
        <w:t>月単位</w:t>
      </w:r>
      <w:r>
        <w:rPr>
          <w:rFonts w:hint="eastAsia"/>
        </w:rPr>
        <w:t>４</w:t>
      </w:r>
    </w:p>
    <w:p w:rsidR="00595D4D" w:rsidRDefault="009B2E4B" w:rsidP="00DA66D3">
      <w:pPr>
        <w:ind w:firstLineChars="200" w:firstLine="420"/>
      </w:pPr>
      <w:r>
        <w:rPr>
          <w:rFonts w:hint="eastAsia"/>
        </w:rPr>
        <w:t>週８休以上）の休日を確保する工事のことをいう。</w:t>
      </w:r>
    </w:p>
    <w:p w:rsidR="00EA2118" w:rsidRDefault="00EA2118" w:rsidP="00DA66D3">
      <w:pPr>
        <w:ind w:firstLineChars="200" w:firstLine="420"/>
      </w:pPr>
      <w:r>
        <w:rPr>
          <w:rFonts w:hint="eastAsia"/>
        </w:rPr>
        <w:t xml:space="preserve">　「週休２日交替制工事」における「通期の週休２日」とは、対象期間において、技術</w:t>
      </w:r>
    </w:p>
    <w:p w:rsidR="00A73911" w:rsidRDefault="00EA2118" w:rsidP="00DA66D3">
      <w:pPr>
        <w:ind w:firstLineChars="200" w:firstLine="420"/>
      </w:pPr>
      <w:r>
        <w:rPr>
          <w:rFonts w:hint="eastAsia"/>
        </w:rPr>
        <w:t>者及び技能労働者が交替しながら、週休２日相当（以下、交替制通期４週８休以上）の</w:t>
      </w:r>
    </w:p>
    <w:p w:rsidR="00EA2118" w:rsidRPr="00EA2118" w:rsidRDefault="00EA2118" w:rsidP="00DA66D3">
      <w:pPr>
        <w:ind w:firstLineChars="200" w:firstLine="420"/>
        <w:rPr>
          <w:rFonts w:hint="eastAsia"/>
        </w:rPr>
      </w:pPr>
      <w:r>
        <w:rPr>
          <w:rFonts w:hint="eastAsia"/>
        </w:rPr>
        <w:t>休日を確保する工事のことをいう。</w:t>
      </w:r>
    </w:p>
    <w:p w:rsidR="00A575BA" w:rsidRDefault="009B2E4B" w:rsidP="00DA66D3">
      <w:pPr>
        <w:ind w:firstLineChars="300" w:firstLine="630"/>
      </w:pPr>
      <w:r>
        <w:rPr>
          <w:rFonts w:hint="eastAsia"/>
        </w:rPr>
        <w:t>「技術者及び技能労働者」とは、施工体制台帳に記載した元請業者及び下請業者に</w:t>
      </w:r>
    </w:p>
    <w:p w:rsidR="00A575BA" w:rsidRDefault="009B2E4B" w:rsidP="00DA66D3">
      <w:pPr>
        <w:ind w:firstLineChars="200" w:firstLine="420"/>
      </w:pPr>
      <w:r>
        <w:rPr>
          <w:rFonts w:hint="eastAsia"/>
        </w:rPr>
        <w:t>おける、現場に従事した全ての技術者及び技能労働者をいう。ただし、対象工事に従</w:t>
      </w:r>
    </w:p>
    <w:p w:rsidR="00595D4D" w:rsidRPr="00F24239" w:rsidRDefault="009B2E4B" w:rsidP="00DA66D3">
      <w:pPr>
        <w:ind w:firstLineChars="200" w:firstLine="420"/>
      </w:pPr>
      <w:r>
        <w:rPr>
          <w:rFonts w:hint="eastAsia"/>
        </w:rPr>
        <w:t>事する</w:t>
      </w:r>
      <w:r w:rsidR="00A575BA">
        <w:rPr>
          <w:rFonts w:hint="eastAsia"/>
        </w:rPr>
        <w:t>期間が著しく短い者を除く。</w:t>
      </w:r>
    </w:p>
    <w:p w:rsidR="001E104C" w:rsidRPr="00F24239" w:rsidRDefault="001E104C" w:rsidP="00DA66D3">
      <w:pPr>
        <w:rPr>
          <w:rFonts w:ascii="ＭＳ ゴシック" w:eastAsia="ＭＳ ゴシック" w:hAnsi="ＭＳ ゴシック"/>
        </w:rPr>
      </w:pPr>
      <w:r w:rsidRPr="00F24239">
        <w:rPr>
          <w:rFonts w:ascii="ＭＳ ゴシック" w:eastAsia="ＭＳ ゴシック" w:hAnsi="ＭＳ ゴシック" w:hint="eastAsia"/>
        </w:rPr>
        <w:t>（実施方法）</w:t>
      </w:r>
    </w:p>
    <w:p w:rsidR="001E104C" w:rsidRPr="00F24239" w:rsidRDefault="001E104C">
      <w:pPr>
        <w:ind w:left="210" w:hangingChars="100" w:hanging="210"/>
      </w:pPr>
      <w:r w:rsidRPr="00F24239">
        <w:rPr>
          <w:rFonts w:hint="eastAsia"/>
        </w:rPr>
        <w:t>第</w:t>
      </w:r>
      <w:r w:rsidR="00CD40B0">
        <w:rPr>
          <w:rFonts w:hint="eastAsia"/>
        </w:rPr>
        <w:t>５</w:t>
      </w:r>
      <w:r w:rsidRPr="00F24239">
        <w:rPr>
          <w:rFonts w:hint="eastAsia"/>
        </w:rPr>
        <w:t>条</w:t>
      </w:r>
      <w:r w:rsidR="006B37A8" w:rsidRPr="00F24239">
        <w:rPr>
          <w:rFonts w:hint="eastAsia"/>
        </w:rPr>
        <w:t xml:space="preserve">　</w:t>
      </w:r>
      <w:r w:rsidRPr="00F24239">
        <w:t>発注者は、設計図書に「</w:t>
      </w:r>
      <w:r w:rsidR="00BC24F3" w:rsidRPr="00F24239">
        <w:t>雲南市</w:t>
      </w:r>
      <w:r w:rsidRPr="00F24239">
        <w:t>週休２日工事特記仕様書」を添付し、</w:t>
      </w:r>
      <w:r w:rsidR="00CD40B0">
        <w:rPr>
          <w:rFonts w:hint="eastAsia"/>
        </w:rPr>
        <w:t>一般競争入札においては</w:t>
      </w:r>
      <w:r w:rsidRPr="00F24239">
        <w:t>入札公告文</w:t>
      </w:r>
      <w:r w:rsidRPr="00F24239">
        <w:rPr>
          <w:rFonts w:hint="eastAsia"/>
        </w:rPr>
        <w:t>の表紙に</w:t>
      </w:r>
      <w:r w:rsidR="00CD40B0">
        <w:rPr>
          <w:rFonts w:hint="eastAsia"/>
        </w:rPr>
        <w:t>、指名競争入札においては仕様書の表紙の記事欄に、</w:t>
      </w:r>
      <w:r w:rsidRPr="00F24239">
        <w:rPr>
          <w:rFonts w:hint="eastAsia"/>
        </w:rPr>
        <w:t>「週休２日工事（発注者指定型）」または「週休２日工事（受注者希望型）」である旨を明記するものとする。</w:t>
      </w:r>
    </w:p>
    <w:p w:rsidR="001E104C" w:rsidRPr="00F24239" w:rsidRDefault="00CD40B0" w:rsidP="0031426C">
      <w:pPr>
        <w:ind w:left="210" w:hangingChars="100" w:hanging="210"/>
      </w:pPr>
      <w:r>
        <w:rPr>
          <w:rFonts w:hint="eastAsia"/>
        </w:rPr>
        <w:t xml:space="preserve">２　</w:t>
      </w:r>
      <w:r w:rsidR="001E104C" w:rsidRPr="00F24239">
        <w:t>受注者は、</w:t>
      </w:r>
      <w:r w:rsidR="005D3C36">
        <w:rPr>
          <w:rFonts w:hint="eastAsia"/>
        </w:rPr>
        <w:t>「</w:t>
      </w:r>
      <w:r w:rsidR="001E104C" w:rsidRPr="00F24239">
        <w:t>発注者指定型</w:t>
      </w:r>
      <w:r w:rsidR="005D3C36">
        <w:rPr>
          <w:rFonts w:hint="eastAsia"/>
        </w:rPr>
        <w:t>」</w:t>
      </w:r>
      <w:r w:rsidR="001E104C" w:rsidRPr="00F24239">
        <w:t>においては、</w:t>
      </w:r>
      <w:r w:rsidR="005D3C36">
        <w:rPr>
          <w:rFonts w:hint="eastAsia"/>
        </w:rPr>
        <w:t>〈</w:t>
      </w:r>
      <w:r w:rsidR="001E104C" w:rsidRPr="00F24239">
        <w:t>工期に関する特記仕様書</w:t>
      </w:r>
      <w:r w:rsidR="005D3C36">
        <w:rPr>
          <w:rFonts w:hint="eastAsia"/>
        </w:rPr>
        <w:t>〉</w:t>
      </w:r>
      <w:r w:rsidR="001E104C" w:rsidRPr="00F24239">
        <w:t>に定める</w:t>
      </w:r>
      <w:r w:rsidR="005D3C36">
        <w:rPr>
          <w:rFonts w:hint="eastAsia"/>
        </w:rPr>
        <w:t>「</w:t>
      </w:r>
      <w:r w:rsidR="001E104C" w:rsidRPr="00F24239">
        <w:t>週休２日工事</w:t>
      </w:r>
      <w:r w:rsidR="005D3C36">
        <w:rPr>
          <w:rFonts w:hint="eastAsia"/>
        </w:rPr>
        <w:t>」</w:t>
      </w:r>
      <w:r w:rsidR="001E104C" w:rsidRPr="00F24239">
        <w:rPr>
          <w:rFonts w:hint="eastAsia"/>
        </w:rPr>
        <w:t>を確保できる工期を受発注者間で共有した後、「休日取得計画表（</w:t>
      </w:r>
      <w:r w:rsidR="00BC24F3" w:rsidRPr="00F24239">
        <w:rPr>
          <w:rFonts w:hint="eastAsia"/>
        </w:rPr>
        <w:t>雲南市</w:t>
      </w:r>
      <w:r w:rsidR="001E104C" w:rsidRPr="00F24239">
        <w:rPr>
          <w:rFonts w:hint="eastAsia"/>
        </w:rPr>
        <w:t>版）」等により取得計画を</w:t>
      </w:r>
      <w:r w:rsidR="005D3C36">
        <w:rPr>
          <w:rFonts w:hint="eastAsia"/>
        </w:rPr>
        <w:t>施工計画書に記載し、</w:t>
      </w:r>
      <w:r w:rsidR="001E104C" w:rsidRPr="00F24239">
        <w:rPr>
          <w:rFonts w:hint="eastAsia"/>
        </w:rPr>
        <w:t>監督職員へ提出するものとする。</w:t>
      </w:r>
    </w:p>
    <w:p w:rsidR="001E104C" w:rsidRDefault="005D3C36" w:rsidP="005D3C36">
      <w:pPr>
        <w:ind w:left="210" w:hangingChars="100" w:hanging="210"/>
      </w:pPr>
      <w:r>
        <w:rPr>
          <w:rFonts w:hint="eastAsia"/>
        </w:rPr>
        <w:t>３　受注者は、「受注者希望型」においては、契約後、施工計画書の提出時に「週休２日工事」または「週休２日交替制工事」の実施希望の有無を書面により発注者に報告するものとする。</w:t>
      </w:r>
    </w:p>
    <w:p w:rsidR="005D3C36" w:rsidRDefault="005D3C36" w:rsidP="00A73911">
      <w:pPr>
        <w:ind w:left="210" w:hangingChars="100" w:hanging="210"/>
        <w:rPr>
          <w:rFonts w:hint="eastAsia"/>
        </w:rPr>
      </w:pPr>
      <w:r>
        <w:rPr>
          <w:rFonts w:hint="eastAsia"/>
        </w:rPr>
        <w:t>４　受注者は、「週休２日交替制工事」の実施する場合は、施工計画書に技術者及び技能労働者の休日の確認方法を記載し、提出するものとする。</w:t>
      </w:r>
    </w:p>
    <w:p w:rsidR="00DA3392" w:rsidRPr="00F24239" w:rsidRDefault="00A73911" w:rsidP="005D3C36">
      <w:pPr>
        <w:ind w:left="210" w:hangingChars="100" w:hanging="210"/>
      </w:pPr>
      <w:r>
        <w:rPr>
          <w:rFonts w:hint="eastAsia"/>
        </w:rPr>
        <w:lastRenderedPageBreak/>
        <w:t>５</w:t>
      </w:r>
      <w:r w:rsidR="00DA3392">
        <w:rPr>
          <w:rFonts w:hint="eastAsia"/>
        </w:rPr>
        <w:t xml:space="preserve">　その他実施にあたっては、「雲南市週休２日工事特記仕様書」により行うものとする。</w:t>
      </w:r>
    </w:p>
    <w:p w:rsidR="001E104C" w:rsidRPr="00F24239" w:rsidRDefault="001E104C" w:rsidP="0031426C">
      <w:pPr>
        <w:ind w:left="210" w:hangingChars="100" w:hanging="210"/>
        <w:rPr>
          <w:rFonts w:ascii="ＭＳ ゴシック" w:eastAsia="ＭＳ ゴシック" w:hAnsi="ＭＳ ゴシック"/>
        </w:rPr>
      </w:pPr>
      <w:r w:rsidRPr="00F24239">
        <w:rPr>
          <w:rFonts w:ascii="ＭＳ ゴシック" w:eastAsia="ＭＳ ゴシック" w:hAnsi="ＭＳ ゴシック" w:hint="eastAsia"/>
        </w:rPr>
        <w:t>（工事成績評定）</w:t>
      </w:r>
    </w:p>
    <w:p w:rsidR="001E104C" w:rsidRPr="00F24239" w:rsidRDefault="001E104C" w:rsidP="0031426C">
      <w:pPr>
        <w:ind w:left="210" w:hangingChars="100" w:hanging="210"/>
      </w:pPr>
      <w:r w:rsidRPr="00F24239">
        <w:rPr>
          <w:rFonts w:hint="eastAsia"/>
        </w:rPr>
        <w:t>第</w:t>
      </w:r>
      <w:r w:rsidR="00DA3392">
        <w:rPr>
          <w:rFonts w:hint="eastAsia"/>
        </w:rPr>
        <w:t>６</w:t>
      </w:r>
      <w:r w:rsidRPr="00F24239">
        <w:rPr>
          <w:rFonts w:hint="eastAsia"/>
        </w:rPr>
        <w:t>条</w:t>
      </w:r>
      <w:r w:rsidR="006B37A8" w:rsidRPr="00F24239">
        <w:rPr>
          <w:rFonts w:hint="eastAsia"/>
        </w:rPr>
        <w:t xml:space="preserve">　</w:t>
      </w:r>
      <w:r w:rsidRPr="00F24239">
        <w:t>発注者は、対象期間において週休２日相当（４週８休以上）を確保できた場合</w:t>
      </w:r>
      <w:r w:rsidRPr="00F24239">
        <w:rPr>
          <w:rFonts w:hint="eastAsia"/>
        </w:rPr>
        <w:t>は、総括監督員、監督員及び主任監督員において工事成績評定の「Ⅱ．工程管理その他」にて評価するものとする。なお、週休２日を確保できなかった場合において</w:t>
      </w:r>
      <w:r w:rsidR="00DA3392">
        <w:rPr>
          <w:rFonts w:hint="eastAsia"/>
        </w:rPr>
        <w:t>は</w:t>
      </w:r>
      <w:r w:rsidRPr="00F24239">
        <w:rPr>
          <w:rFonts w:hint="eastAsia"/>
        </w:rPr>
        <w:t>、減点は行わないものとする。</w:t>
      </w:r>
    </w:p>
    <w:p w:rsidR="001E104C" w:rsidRPr="00F24239" w:rsidRDefault="001E104C" w:rsidP="0031426C">
      <w:pPr>
        <w:ind w:left="210" w:hangingChars="100" w:hanging="210"/>
        <w:rPr>
          <w:rFonts w:ascii="ＭＳ ゴシック" w:eastAsia="ＭＳ ゴシック" w:hAnsi="ＭＳ ゴシック"/>
        </w:rPr>
      </w:pPr>
      <w:r w:rsidRPr="00F24239">
        <w:rPr>
          <w:rFonts w:ascii="ＭＳ ゴシック" w:eastAsia="ＭＳ ゴシック" w:hAnsi="ＭＳ ゴシック" w:hint="eastAsia"/>
        </w:rPr>
        <w:t>（工事費の積算及び設計変更）</w:t>
      </w:r>
    </w:p>
    <w:p w:rsidR="00A73911" w:rsidRDefault="001E104C" w:rsidP="0031426C">
      <w:pPr>
        <w:ind w:left="210" w:hangingChars="100" w:hanging="210"/>
      </w:pPr>
      <w:r w:rsidRPr="00F24239">
        <w:rPr>
          <w:rFonts w:hint="eastAsia"/>
        </w:rPr>
        <w:t>第</w:t>
      </w:r>
      <w:r w:rsidR="00DA3392">
        <w:rPr>
          <w:rFonts w:hint="eastAsia"/>
        </w:rPr>
        <w:t>７</w:t>
      </w:r>
      <w:r w:rsidRPr="00F24239">
        <w:rPr>
          <w:rFonts w:hint="eastAsia"/>
        </w:rPr>
        <w:t>条</w:t>
      </w:r>
      <w:r w:rsidR="006B37A8" w:rsidRPr="00F24239">
        <w:rPr>
          <w:rFonts w:hint="eastAsia"/>
        </w:rPr>
        <w:t xml:space="preserve">　</w:t>
      </w:r>
      <w:r w:rsidRPr="00F24239">
        <w:t>発注者は、「発注者指定型」においては、それぞれの経費に</w:t>
      </w:r>
      <w:r w:rsidR="00DA3392">
        <w:rPr>
          <w:rFonts w:hint="eastAsia"/>
        </w:rPr>
        <w:t>別紙１の現場閉所</w:t>
      </w:r>
      <w:r w:rsidR="00A73911">
        <w:rPr>
          <w:rFonts w:hint="eastAsia"/>
        </w:rPr>
        <w:t>月単位</w:t>
      </w:r>
      <w:r w:rsidRPr="00F24239">
        <w:t>４週８休</w:t>
      </w:r>
      <w:r w:rsidRPr="00F24239">
        <w:rPr>
          <w:rFonts w:hint="eastAsia"/>
        </w:rPr>
        <w:t>以上の補正係数を乗じ</w:t>
      </w:r>
      <w:r w:rsidR="0007408D">
        <w:rPr>
          <w:rFonts w:hint="eastAsia"/>
        </w:rPr>
        <w:t>た予定価格で発注す</w:t>
      </w:r>
      <w:r w:rsidRPr="00F24239">
        <w:rPr>
          <w:rFonts w:hint="eastAsia"/>
        </w:rPr>
        <w:t>るものと</w:t>
      </w:r>
      <w:r w:rsidR="00A73911">
        <w:rPr>
          <w:rFonts w:hint="eastAsia"/>
        </w:rPr>
        <w:t>する。</w:t>
      </w:r>
    </w:p>
    <w:p w:rsidR="001E104C" w:rsidRPr="00F24239" w:rsidRDefault="00A73911" w:rsidP="00A73911">
      <w:pPr>
        <w:ind w:leftChars="100" w:left="210" w:firstLineChars="100" w:firstLine="210"/>
      </w:pPr>
      <w:r>
        <w:rPr>
          <w:rFonts w:hint="eastAsia"/>
        </w:rPr>
        <w:t>なお、</w:t>
      </w:r>
      <w:r w:rsidR="0007408D">
        <w:rPr>
          <w:rFonts w:hint="eastAsia"/>
        </w:rPr>
        <w:t>現場閉所</w:t>
      </w:r>
      <w:r>
        <w:rPr>
          <w:rFonts w:hint="eastAsia"/>
        </w:rPr>
        <w:t>月単位</w:t>
      </w:r>
      <w:r w:rsidR="0007408D">
        <w:rPr>
          <w:rFonts w:hint="eastAsia"/>
        </w:rPr>
        <w:t>４週８休以上</w:t>
      </w:r>
      <w:r w:rsidR="001E104C" w:rsidRPr="00F24239">
        <w:rPr>
          <w:rFonts w:hint="eastAsia"/>
        </w:rPr>
        <w:t>が確保できなかった場合は、</w:t>
      </w:r>
      <w:r>
        <w:rPr>
          <w:rFonts w:hint="eastAsia"/>
        </w:rPr>
        <w:t>現場閉所通期４週８休以上の補正係数に設計変更するものとし、通期の週休２日が確保できなかった場合は、</w:t>
      </w:r>
      <w:r w:rsidR="001E104C" w:rsidRPr="00F24239">
        <w:rPr>
          <w:rFonts w:hint="eastAsia"/>
        </w:rPr>
        <w:t>補正なしとして設計変更するものとする。</w:t>
      </w:r>
    </w:p>
    <w:p w:rsidR="001E104C" w:rsidRDefault="0007408D" w:rsidP="00DA66D3">
      <w:pPr>
        <w:ind w:left="210" w:hangingChars="100" w:hanging="210"/>
      </w:pPr>
      <w:r>
        <w:rPr>
          <w:rFonts w:hint="eastAsia"/>
        </w:rPr>
        <w:t>２　発注者は、</w:t>
      </w:r>
      <w:r w:rsidR="001E104C" w:rsidRPr="00F24239">
        <w:rPr>
          <w:rFonts w:hint="eastAsia"/>
        </w:rPr>
        <w:t>「受注者希望型」においては、週休２日の取り組みに際して、対象期間中の現場の閉所</w:t>
      </w:r>
      <w:r>
        <w:rPr>
          <w:rFonts w:hint="eastAsia"/>
        </w:rPr>
        <w:t>または休日</w:t>
      </w:r>
      <w:r w:rsidR="001E104C" w:rsidRPr="00F24239">
        <w:rPr>
          <w:rFonts w:hint="eastAsia"/>
        </w:rPr>
        <w:t>状況に応じて、</w:t>
      </w:r>
      <w:r>
        <w:rPr>
          <w:rFonts w:hint="eastAsia"/>
        </w:rPr>
        <w:t>別紙１</w:t>
      </w:r>
      <w:r w:rsidR="001E104C" w:rsidRPr="00F24239">
        <w:rPr>
          <w:rFonts w:hint="eastAsia"/>
        </w:rPr>
        <w:t>のとおり、それぞれの経費に補正係数を乗じて設計変更するものとする。</w:t>
      </w:r>
    </w:p>
    <w:p w:rsidR="0007408D" w:rsidRDefault="0007408D" w:rsidP="00DA66D3">
      <w:pPr>
        <w:ind w:leftChars="100" w:left="210"/>
      </w:pPr>
      <w:r>
        <w:rPr>
          <w:rFonts w:hint="eastAsia"/>
        </w:rPr>
        <w:t xml:space="preserve">　なお、道路または河川維持管理業務等で複数年にわたって履行期限を設定し年度毎に分けて積算したものについては、対象期間を各年度とし、週休２日に係る設計変更を各年度末に行うものとする。</w:t>
      </w:r>
    </w:p>
    <w:p w:rsidR="0007408D" w:rsidRPr="00F24239" w:rsidRDefault="0007408D" w:rsidP="00DA66D3">
      <w:pPr>
        <w:ind w:left="210" w:hangingChars="100" w:hanging="210"/>
      </w:pPr>
      <w:r>
        <w:rPr>
          <w:rFonts w:hint="eastAsia"/>
        </w:rPr>
        <w:t xml:space="preserve">３　</w:t>
      </w:r>
      <w:r w:rsidR="00E879B9">
        <w:rPr>
          <w:rFonts w:hint="eastAsia"/>
        </w:rPr>
        <w:t>「発注者指定型」、「受注者希望型」いずれの取り組みを行った場合であっても、現場閉所率または休日が確保できなかった事由について、疑義がある場合は受発注者協議により確認すること。</w:t>
      </w:r>
    </w:p>
    <w:p w:rsidR="001E104C" w:rsidRPr="00F24239" w:rsidRDefault="001E104C" w:rsidP="0031426C">
      <w:pPr>
        <w:ind w:left="210" w:hangingChars="100" w:hanging="210"/>
        <w:rPr>
          <w:rFonts w:ascii="ＭＳ ゴシック" w:eastAsia="ＭＳ ゴシック" w:hAnsi="ＭＳ ゴシック"/>
        </w:rPr>
      </w:pPr>
      <w:r w:rsidRPr="00F24239">
        <w:rPr>
          <w:rFonts w:ascii="ＭＳ ゴシック" w:eastAsia="ＭＳ ゴシック" w:hAnsi="ＭＳ ゴシック" w:hint="eastAsia"/>
        </w:rPr>
        <w:t>（履行証明書）</w:t>
      </w:r>
    </w:p>
    <w:p w:rsidR="001E104C" w:rsidRPr="00F24239" w:rsidRDefault="001E104C" w:rsidP="00746160">
      <w:pPr>
        <w:ind w:left="210" w:hangingChars="100" w:hanging="210"/>
      </w:pPr>
      <w:r w:rsidRPr="00F24239">
        <w:rPr>
          <w:rFonts w:hint="eastAsia"/>
        </w:rPr>
        <w:t>第</w:t>
      </w:r>
      <w:r w:rsidR="00E879B9">
        <w:rPr>
          <w:rFonts w:hint="eastAsia"/>
        </w:rPr>
        <w:t>８</w:t>
      </w:r>
      <w:r w:rsidRPr="00F24239">
        <w:rPr>
          <w:rFonts w:hint="eastAsia"/>
        </w:rPr>
        <w:t>条</w:t>
      </w:r>
      <w:r w:rsidR="006B37A8" w:rsidRPr="00F24239">
        <w:rPr>
          <w:rFonts w:hint="eastAsia"/>
        </w:rPr>
        <w:t xml:space="preserve">　</w:t>
      </w:r>
      <w:r w:rsidRPr="00F24239">
        <w:t>発注者は、第</w:t>
      </w:r>
      <w:r w:rsidR="00E879B9">
        <w:rPr>
          <w:rFonts w:hint="eastAsia"/>
        </w:rPr>
        <w:t>５</w:t>
      </w:r>
      <w:r w:rsidRPr="00F24239">
        <w:t>条に定められた実施方法により週休２日に取り組み、</w:t>
      </w:r>
      <w:r w:rsidR="00A73911">
        <w:rPr>
          <w:rFonts w:hint="eastAsia"/>
        </w:rPr>
        <w:t>通期４週８休以上</w:t>
      </w:r>
      <w:r w:rsidRPr="00F24239">
        <w:rPr>
          <w:rFonts w:hint="eastAsia"/>
        </w:rPr>
        <w:t>の現場閉所</w:t>
      </w:r>
      <w:r w:rsidR="00E879B9">
        <w:rPr>
          <w:rFonts w:hint="eastAsia"/>
        </w:rPr>
        <w:t>または休日</w:t>
      </w:r>
      <w:r w:rsidRPr="00F24239">
        <w:rPr>
          <w:rFonts w:hint="eastAsia"/>
        </w:rPr>
        <w:t>が確認でき、かつ竣工検査に合格した工事について、受注者から「週休２日工事履行証明書」</w:t>
      </w:r>
      <w:r w:rsidR="00746160" w:rsidRPr="00F24239">
        <w:rPr>
          <w:rFonts w:hint="eastAsia"/>
        </w:rPr>
        <w:t>（様式２）が提出された場合、記載内容を確認の上、週休２日工事の履行</w:t>
      </w:r>
      <w:r w:rsidRPr="00F24239">
        <w:rPr>
          <w:rFonts w:hint="eastAsia"/>
        </w:rPr>
        <w:t>を証明するものとする。</w:t>
      </w:r>
    </w:p>
    <w:p w:rsidR="001E104C" w:rsidRPr="00F24239" w:rsidRDefault="001E104C" w:rsidP="0031426C">
      <w:pPr>
        <w:ind w:left="210" w:hangingChars="100" w:hanging="210"/>
        <w:rPr>
          <w:rFonts w:ascii="ＭＳ ゴシック" w:eastAsia="ＭＳ ゴシック" w:hAnsi="ＭＳ ゴシック"/>
        </w:rPr>
      </w:pPr>
      <w:r w:rsidRPr="00F24239">
        <w:rPr>
          <w:rFonts w:ascii="ＭＳ ゴシック" w:eastAsia="ＭＳ ゴシック" w:hAnsi="ＭＳ ゴシック" w:hint="eastAsia"/>
        </w:rPr>
        <w:t>（提出書類の虚偽）</w:t>
      </w:r>
    </w:p>
    <w:p w:rsidR="006B37A8" w:rsidRPr="00F24239" w:rsidRDefault="001E104C" w:rsidP="0031426C">
      <w:pPr>
        <w:ind w:left="210" w:hangingChars="100" w:hanging="210"/>
      </w:pPr>
      <w:r w:rsidRPr="00F24239">
        <w:rPr>
          <w:rFonts w:hint="eastAsia"/>
        </w:rPr>
        <w:t>第</w:t>
      </w:r>
      <w:r w:rsidR="00E879B9">
        <w:rPr>
          <w:rFonts w:hint="eastAsia"/>
        </w:rPr>
        <w:t>９</w:t>
      </w:r>
      <w:r w:rsidRPr="00F24239">
        <w:rPr>
          <w:rFonts w:hint="eastAsia"/>
        </w:rPr>
        <w:t>条</w:t>
      </w:r>
      <w:r w:rsidR="006B37A8" w:rsidRPr="00F24239">
        <w:rPr>
          <w:rFonts w:hint="eastAsia"/>
        </w:rPr>
        <w:t xml:space="preserve">　</w:t>
      </w:r>
      <w:r w:rsidRPr="00F24239">
        <w:t>提出された休日等取得実績表</w:t>
      </w:r>
      <w:r w:rsidR="00E879B9">
        <w:rPr>
          <w:rFonts w:hint="eastAsia"/>
        </w:rPr>
        <w:t>または休日取得状況表</w:t>
      </w:r>
      <w:r w:rsidRPr="00F24239">
        <w:t>に虚偽の記載が工事中</w:t>
      </w:r>
      <w:r w:rsidR="00091D08">
        <w:rPr>
          <w:rFonts w:hint="eastAsia"/>
        </w:rPr>
        <w:t>あるいは</w:t>
      </w:r>
      <w:r w:rsidRPr="00F24239">
        <w:t>工事完了後に判明した</w:t>
      </w:r>
      <w:r w:rsidR="00E879B9">
        <w:rPr>
          <w:rFonts w:hint="eastAsia"/>
        </w:rPr>
        <w:t>場合</w:t>
      </w:r>
      <w:r w:rsidRPr="00F24239">
        <w:rPr>
          <w:rFonts w:hint="eastAsia"/>
        </w:rPr>
        <w:t>、建設業法等に基づき、不誠実な行為として取り扱う。</w:t>
      </w:r>
    </w:p>
    <w:p w:rsidR="006B37A8" w:rsidRPr="00F24239" w:rsidRDefault="006B37A8" w:rsidP="0031426C">
      <w:pPr>
        <w:ind w:left="210" w:hangingChars="100" w:hanging="210"/>
      </w:pPr>
    </w:p>
    <w:p w:rsidR="00F818A9" w:rsidRPr="00F24239" w:rsidRDefault="00F818A9" w:rsidP="0031426C">
      <w:pPr>
        <w:ind w:left="210" w:hangingChars="100" w:hanging="210"/>
      </w:pPr>
      <w:r w:rsidRPr="00F24239">
        <w:rPr>
          <w:rFonts w:hint="eastAsia"/>
        </w:rPr>
        <w:t>附則</w:t>
      </w:r>
    </w:p>
    <w:p w:rsidR="00633515" w:rsidRDefault="00A73911" w:rsidP="00E37496">
      <w:r>
        <w:rPr>
          <w:rFonts w:hint="eastAsia"/>
        </w:rPr>
        <w:t>（施行</w:t>
      </w:r>
      <w:r w:rsidR="00633515">
        <w:rPr>
          <w:rFonts w:hint="eastAsia"/>
        </w:rPr>
        <w:t>期日）</w:t>
      </w:r>
    </w:p>
    <w:p w:rsidR="00633515" w:rsidRDefault="00E4754C" w:rsidP="00E37496">
      <w:r>
        <w:rPr>
          <w:rFonts w:hint="eastAsia"/>
        </w:rPr>
        <w:t xml:space="preserve">　</w:t>
      </w:r>
      <w:r w:rsidR="00633515">
        <w:rPr>
          <w:rFonts w:hint="eastAsia"/>
        </w:rPr>
        <w:t>この要領は、令和６年４月１日から施行する。</w:t>
      </w:r>
    </w:p>
    <w:p w:rsidR="00A73911" w:rsidRDefault="00A73911" w:rsidP="00E37496">
      <w:r>
        <w:rPr>
          <w:rFonts w:hint="eastAsia"/>
        </w:rPr>
        <w:t>（施行期日）</w:t>
      </w:r>
    </w:p>
    <w:p w:rsidR="00A73911" w:rsidRDefault="00A73911" w:rsidP="00E37496">
      <w:r>
        <w:rPr>
          <w:rFonts w:hint="eastAsia"/>
        </w:rPr>
        <w:t xml:space="preserve">　この要領は、令和６年１０月１日から施行する。</w:t>
      </w:r>
    </w:p>
    <w:p w:rsidR="00A73911" w:rsidRDefault="00A73911" w:rsidP="00E37496"/>
    <w:p w:rsidR="00A73911" w:rsidRDefault="00A73911" w:rsidP="00E37496">
      <w:r>
        <w:rPr>
          <w:rFonts w:hint="eastAsia"/>
        </w:rPr>
        <w:t>（適用）</w:t>
      </w:r>
    </w:p>
    <w:p w:rsidR="00A73911" w:rsidRPr="00F24239" w:rsidRDefault="00A73911" w:rsidP="00E37496">
      <w:pPr>
        <w:rPr>
          <w:rFonts w:hint="eastAsia"/>
        </w:rPr>
      </w:pPr>
      <w:r>
        <w:rPr>
          <w:rFonts w:hint="eastAsia"/>
        </w:rPr>
        <w:t xml:space="preserve">　この要領は、施行日以降に起案する発注工事等から適用する。</w:t>
      </w:r>
    </w:p>
    <w:p w:rsidR="00B233DF" w:rsidRPr="004125FC" w:rsidRDefault="00FA38F0">
      <w:pPr>
        <w:widowControl/>
        <w:jc w:val="left"/>
        <w:rPr>
          <w:rFonts w:ascii="ＭＳ ゴシック" w:eastAsia="ＭＳ ゴシック" w:hAnsi="ＭＳ ゴシック"/>
        </w:rPr>
      </w:pPr>
      <w:r w:rsidRPr="00F24239">
        <w:rPr>
          <w:rFonts w:ascii="ＭＳ ゴシック" w:eastAsia="ＭＳ ゴシック" w:hAnsi="ＭＳ ゴシック"/>
        </w:rPr>
        <w:br w:type="page"/>
      </w:r>
    </w:p>
    <w:p w:rsidR="005E2E48" w:rsidRDefault="005E2E48" w:rsidP="00DA66D3">
      <w:pPr>
        <w:widowControl/>
        <w:jc w:val="right"/>
      </w:pPr>
      <w:r>
        <w:rPr>
          <w:rFonts w:hint="eastAsia"/>
        </w:rPr>
        <w:lastRenderedPageBreak/>
        <w:t>別紙１</w:t>
      </w:r>
    </w:p>
    <w:p w:rsidR="005E2E48" w:rsidRDefault="005B7152" w:rsidP="005B7152">
      <w:pPr>
        <w:widowControl/>
        <w:jc w:val="left"/>
      </w:pPr>
      <w:r>
        <w:rPr>
          <w:rFonts w:hint="eastAsia"/>
        </w:rPr>
        <w:t>（１）現場の閉所または休日状況</w:t>
      </w:r>
    </w:p>
    <w:p w:rsidR="005E2E48" w:rsidRDefault="00A73911" w:rsidP="00DA66D3">
      <w:pPr>
        <w:pStyle w:val="a3"/>
        <w:widowControl/>
        <w:numPr>
          <w:ilvl w:val="1"/>
          <w:numId w:val="7"/>
        </w:numPr>
        <w:ind w:leftChars="0"/>
        <w:jc w:val="left"/>
      </w:pPr>
      <w:r>
        <w:rPr>
          <w:rFonts w:hint="eastAsia"/>
        </w:rPr>
        <w:t>月単位４週８休以上</w:t>
      </w:r>
    </w:p>
    <w:p w:rsidR="005E2E48" w:rsidRDefault="00A73911" w:rsidP="00DA66D3">
      <w:pPr>
        <w:pStyle w:val="a3"/>
        <w:widowControl/>
        <w:ind w:leftChars="0" w:left="780"/>
        <w:jc w:val="left"/>
      </w:pPr>
      <w:r>
        <w:rPr>
          <w:rFonts w:hint="eastAsia"/>
        </w:rPr>
        <w:t>対象期間において、全ての月で現場閉所率または技術者及び技能労働者の休日率※１が２８．５％</w:t>
      </w:r>
      <w:r w:rsidR="006E617F">
        <w:rPr>
          <w:rFonts w:hint="eastAsia"/>
        </w:rPr>
        <w:t>（８日／２８日）以上の場合。ただし、週休２日工事において、暦上の土曜日・日曜日の閉所では２８．５％に満たない月は、その月の土曜日・日曜日の合計日数以上に閉所を行っている場合に、月単位４週８休（２８．５％以上を達成しているものとみなす</w:t>
      </w:r>
    </w:p>
    <w:p w:rsidR="005E2E48" w:rsidRDefault="00A73911" w:rsidP="00A73911">
      <w:pPr>
        <w:pStyle w:val="a3"/>
        <w:widowControl/>
        <w:numPr>
          <w:ilvl w:val="1"/>
          <w:numId w:val="7"/>
        </w:numPr>
        <w:ind w:leftChars="0"/>
        <w:jc w:val="left"/>
      </w:pPr>
      <w:r>
        <w:rPr>
          <w:rFonts w:hint="eastAsia"/>
        </w:rPr>
        <w:t>通期４週８休以上</w:t>
      </w:r>
    </w:p>
    <w:p w:rsidR="00A73911" w:rsidRDefault="006E617F" w:rsidP="00B439E3">
      <w:pPr>
        <w:pStyle w:val="a3"/>
        <w:widowControl/>
        <w:ind w:leftChars="0" w:left="780"/>
        <w:jc w:val="left"/>
        <w:rPr>
          <w:rFonts w:hint="eastAsia"/>
        </w:rPr>
      </w:pPr>
      <w:r>
        <w:rPr>
          <w:rFonts w:hint="eastAsia"/>
        </w:rPr>
        <w:t>現場閉所率または技術者及び技能労働者の休日率※１が２８．５％（８日／２８日）以上の場合</w:t>
      </w:r>
      <w:bookmarkStart w:id="34" w:name="_GoBack"/>
      <w:bookmarkEnd w:id="34"/>
    </w:p>
    <w:p w:rsidR="005E2E48" w:rsidRDefault="005E2E48" w:rsidP="00DA66D3">
      <w:pPr>
        <w:widowControl/>
        <w:ind w:left="630" w:hangingChars="300" w:hanging="630"/>
        <w:jc w:val="left"/>
      </w:pPr>
      <w:r>
        <w:rPr>
          <w:rFonts w:hint="eastAsia"/>
        </w:rPr>
        <w:t xml:space="preserve">　※１　技術者及び技能労働者の休日率とは、休日日数／従事日数※２の割合の平均値をいう。</w:t>
      </w:r>
    </w:p>
    <w:p w:rsidR="005E2E48" w:rsidRDefault="005E2E48" w:rsidP="00DA66D3">
      <w:pPr>
        <w:widowControl/>
        <w:ind w:left="630" w:hangingChars="300" w:hanging="630"/>
        <w:jc w:val="left"/>
      </w:pPr>
      <w:r>
        <w:rPr>
          <w:rFonts w:hint="eastAsia"/>
        </w:rPr>
        <w:t xml:space="preserve">　※２　従事日数とは、技術者及び技能労働者ごとの従事期間の内、対象期間に含まない期間を除いた</w:t>
      </w:r>
      <w:r w:rsidR="005B7152">
        <w:rPr>
          <w:rFonts w:hint="eastAsia"/>
        </w:rPr>
        <w:t>日数とする。なお、技術者及び技能労働者ごとの従事期間は、施工体制台帳に記載された工期を基本とするが、従事期間中に該当現場に従事しない期間が連続して１ヵ月以上生じる場合は、その期間を従事期間から除外する。その他疑義が生じた場合は受発注者協議により、従事期間を確認し決定すること。</w:t>
      </w:r>
    </w:p>
    <w:p w:rsidR="005B7152" w:rsidRDefault="005B7152" w:rsidP="00DA66D3">
      <w:pPr>
        <w:widowControl/>
        <w:ind w:left="630" w:hangingChars="300" w:hanging="630"/>
        <w:jc w:val="left"/>
      </w:pPr>
    </w:p>
    <w:p w:rsidR="005B7152" w:rsidRDefault="005B7152" w:rsidP="005B7152">
      <w:pPr>
        <w:widowControl/>
        <w:jc w:val="left"/>
      </w:pPr>
      <w:r>
        <w:rPr>
          <w:rFonts w:hint="eastAsia"/>
        </w:rPr>
        <w:t>（２）補正係数</w:t>
      </w:r>
    </w:p>
    <w:p w:rsidR="005B7152" w:rsidRDefault="005B7152" w:rsidP="005B7152">
      <w:pPr>
        <w:widowControl/>
        <w:jc w:val="left"/>
      </w:pPr>
      <w:r>
        <w:rPr>
          <w:rFonts w:hint="eastAsia"/>
        </w:rPr>
        <w:t xml:space="preserve">　１）週休２日工事</w:t>
      </w:r>
    </w:p>
    <w:bookmarkStart w:id="35" w:name="_MON_1789044554"/>
    <w:bookmarkEnd w:id="35"/>
    <w:p w:rsidR="005B7152" w:rsidRDefault="00B439E3" w:rsidP="005B7152">
      <w:pPr>
        <w:widowControl/>
        <w:jc w:val="left"/>
        <w:rPr>
          <w:rFonts w:ascii="ＭＳ 明朝" w:hAnsi="ＭＳ 明朝" w:cs="MS-Mincho"/>
          <w:kern w:val="0"/>
          <w:szCs w:val="21"/>
        </w:rPr>
      </w:pPr>
      <w:r>
        <w:rPr>
          <w:rFonts w:ascii="ＭＳ 明朝" w:hAnsi="ＭＳ 明朝" w:cs="MS-Mincho"/>
          <w:kern w:val="0"/>
          <w:szCs w:val="21"/>
        </w:rPr>
        <w:object w:dxaOrig="8511"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09.6pt;height:84.9pt" o:ole="">
            <v:imagedata r:id="rId8" o:title=""/>
            <o:lock v:ext="edit" aspectratio="f"/>
          </v:shape>
          <o:OLEObject Type="Embed" ProgID="Excel.Sheet.12" ShapeID="_x0000_i1075" DrawAspect="Content" ObjectID="_1789045202" r:id="rId9"/>
        </w:object>
      </w:r>
    </w:p>
    <w:p w:rsidR="005B7152" w:rsidRDefault="005B7152" w:rsidP="005B7152">
      <w:pPr>
        <w:widowControl/>
        <w:jc w:val="left"/>
        <w:rPr>
          <w:rFonts w:ascii="ＭＳ 明朝" w:hAnsi="ＭＳ 明朝" w:cs="MS-Mincho"/>
          <w:kern w:val="0"/>
          <w:szCs w:val="21"/>
        </w:rPr>
      </w:pPr>
      <w:r>
        <w:rPr>
          <w:rFonts w:ascii="ＭＳ 明朝" w:hAnsi="ＭＳ 明朝" w:cs="MS-Mincho" w:hint="eastAsia"/>
          <w:kern w:val="0"/>
          <w:szCs w:val="21"/>
        </w:rPr>
        <w:t>・</w:t>
      </w:r>
      <w:r w:rsidR="00FD6AEF">
        <w:rPr>
          <w:rFonts w:ascii="ＭＳ 明朝" w:hAnsi="ＭＳ 明朝" w:cs="MS-Mincho" w:hint="eastAsia"/>
          <w:kern w:val="0"/>
          <w:szCs w:val="21"/>
        </w:rPr>
        <w:t>市場単価方式による積算にあたっては別表</w:t>
      </w:r>
      <w:r>
        <w:rPr>
          <w:rFonts w:ascii="ＭＳ 明朝" w:hAnsi="ＭＳ 明朝" w:cs="MS-Mincho" w:hint="eastAsia"/>
          <w:kern w:val="0"/>
          <w:szCs w:val="21"/>
        </w:rPr>
        <w:t>１に</w:t>
      </w:r>
      <w:r w:rsidR="00FD6AEF">
        <w:rPr>
          <w:rFonts w:ascii="ＭＳ 明朝" w:hAnsi="ＭＳ 明朝" w:cs="MS-Mincho" w:hint="eastAsia"/>
          <w:kern w:val="0"/>
          <w:szCs w:val="21"/>
        </w:rPr>
        <w:t>示す補正係数を乗じるものとする。</w:t>
      </w:r>
    </w:p>
    <w:p w:rsidR="00FD6AEF" w:rsidRDefault="00FD6AEF" w:rsidP="005B7152">
      <w:pPr>
        <w:widowControl/>
        <w:jc w:val="left"/>
        <w:rPr>
          <w:rFonts w:ascii="ＭＳ 明朝" w:hAnsi="ＭＳ 明朝" w:cs="MS-Mincho"/>
          <w:kern w:val="0"/>
          <w:szCs w:val="21"/>
        </w:rPr>
      </w:pPr>
      <w:r>
        <w:rPr>
          <w:rFonts w:ascii="ＭＳ 明朝" w:hAnsi="ＭＳ 明朝" w:cs="MS-Mincho" w:hint="eastAsia"/>
          <w:kern w:val="0"/>
          <w:szCs w:val="21"/>
        </w:rPr>
        <w:t>・土木工事標準単価による積算にあたっては別表２に示す補正係数を乗じるものとする。</w:t>
      </w:r>
    </w:p>
    <w:p w:rsidR="00FD6AEF" w:rsidRDefault="00FD6AEF" w:rsidP="005B7152">
      <w:pPr>
        <w:widowControl/>
        <w:jc w:val="left"/>
        <w:rPr>
          <w:rFonts w:ascii="ＭＳ 明朝" w:hAnsi="ＭＳ 明朝" w:cs="MS-Mincho"/>
          <w:kern w:val="0"/>
          <w:szCs w:val="21"/>
        </w:rPr>
      </w:pPr>
      <w:r>
        <w:rPr>
          <w:rFonts w:ascii="ＭＳ 明朝" w:hAnsi="ＭＳ 明朝" w:cs="MS-Mincho" w:hint="eastAsia"/>
          <w:kern w:val="0"/>
          <w:szCs w:val="21"/>
        </w:rPr>
        <w:t xml:space="preserve">　２）週休２日交替制工事</w:t>
      </w:r>
    </w:p>
    <w:bookmarkStart w:id="36" w:name="_MON_1773260135"/>
    <w:bookmarkEnd w:id="36"/>
    <w:p w:rsidR="00FD6AEF" w:rsidRDefault="00B439E3" w:rsidP="005B7152">
      <w:pPr>
        <w:widowControl/>
        <w:jc w:val="left"/>
        <w:rPr>
          <w:rFonts w:ascii="ＭＳ 明朝" w:hAnsi="ＭＳ 明朝" w:cs="MS-Mincho"/>
          <w:kern w:val="0"/>
          <w:szCs w:val="21"/>
        </w:rPr>
      </w:pPr>
      <w:r>
        <w:rPr>
          <w:rFonts w:ascii="ＭＳ 明朝" w:hAnsi="ＭＳ 明朝" w:cs="MS-Mincho"/>
          <w:kern w:val="0"/>
          <w:szCs w:val="21"/>
        </w:rPr>
        <w:object w:dxaOrig="7360" w:dyaOrig="1632">
          <v:shape id="_x0000_i1072" type="#_x0000_t75" style="width:353.2pt;height:84.9pt" o:ole="">
            <v:imagedata r:id="rId10" o:title=""/>
            <o:lock v:ext="edit" aspectratio="f"/>
          </v:shape>
          <o:OLEObject Type="Embed" ProgID="Excel.Sheet.12" ShapeID="_x0000_i1072" DrawAspect="Content" ObjectID="_1789045203" r:id="rId11"/>
        </w:object>
      </w:r>
    </w:p>
    <w:p w:rsidR="00B439E3" w:rsidRDefault="00B439E3" w:rsidP="00B439E3">
      <w:pPr>
        <w:widowControl/>
        <w:jc w:val="left"/>
        <w:rPr>
          <w:rFonts w:ascii="ＭＳ 明朝" w:hAnsi="ＭＳ 明朝" w:cs="MS-Mincho" w:hint="eastAsia"/>
          <w:kern w:val="0"/>
          <w:szCs w:val="21"/>
        </w:rPr>
      </w:pPr>
      <w:r>
        <w:rPr>
          <w:rFonts w:ascii="ＭＳ 明朝" w:hAnsi="ＭＳ 明朝" w:cs="MS-Mincho" w:hint="eastAsia"/>
          <w:kern w:val="0"/>
          <w:szCs w:val="21"/>
        </w:rPr>
        <w:t>・市場単価方式による積算にあたっては、別表１に示す補正係数を乗じるものとする。</w:t>
      </w:r>
    </w:p>
    <w:p w:rsidR="00B233DF" w:rsidRPr="00F24239" w:rsidRDefault="00D3012D" w:rsidP="00B439E3">
      <w:pPr>
        <w:widowControl/>
        <w:jc w:val="left"/>
        <w:rPr>
          <w:rFonts w:hint="eastAsia"/>
        </w:rPr>
      </w:pPr>
      <w:r>
        <w:rPr>
          <w:rFonts w:ascii="ＭＳ 明朝" w:hAnsi="ＭＳ 明朝" w:cs="MS-Mincho" w:hint="eastAsia"/>
          <w:kern w:val="0"/>
          <w:szCs w:val="21"/>
        </w:rPr>
        <w:t>・土木工事標準単価による積算にあたっては別表２に示す補正係数を乗じるものとする。</w:t>
      </w:r>
    </w:p>
    <w:sectPr w:rsidR="00B233DF" w:rsidRPr="00F24239" w:rsidSect="00861A58">
      <w:footerReference w:type="default" r:id="rId12"/>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52" w:rsidRDefault="005B7152" w:rsidP="009D6F13">
      <w:r>
        <w:separator/>
      </w:r>
    </w:p>
  </w:endnote>
  <w:endnote w:type="continuationSeparator" w:id="0">
    <w:p w:rsidR="005B7152" w:rsidRDefault="005B7152" w:rsidP="009D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Mincho">
    <w:altName w:val="BIZ UDPゴシック"/>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549015"/>
      <w:docPartObj>
        <w:docPartGallery w:val="Page Numbers (Bottom of Page)"/>
        <w:docPartUnique/>
      </w:docPartObj>
    </w:sdtPr>
    <w:sdtEndPr/>
    <w:sdtContent>
      <w:p w:rsidR="005B7152" w:rsidRDefault="005B7152">
        <w:pPr>
          <w:pStyle w:val="a6"/>
          <w:jc w:val="center"/>
        </w:pPr>
        <w:r>
          <w:fldChar w:fldCharType="begin"/>
        </w:r>
        <w:r>
          <w:instrText>PAGE   \* MERGEFORMAT</w:instrText>
        </w:r>
        <w:r>
          <w:fldChar w:fldCharType="separate"/>
        </w:r>
        <w:r w:rsidR="00B439E3" w:rsidRPr="00B439E3">
          <w:rPr>
            <w:noProof/>
            <w:lang w:val="ja-JP"/>
          </w:rPr>
          <w:t>1</w:t>
        </w:r>
        <w:r>
          <w:fldChar w:fldCharType="end"/>
        </w:r>
      </w:p>
    </w:sdtContent>
  </w:sdt>
  <w:p w:rsidR="005B7152" w:rsidRDefault="005B71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52" w:rsidRDefault="005B7152" w:rsidP="009D6F13">
      <w:r>
        <w:separator/>
      </w:r>
    </w:p>
  </w:footnote>
  <w:footnote w:type="continuationSeparator" w:id="0">
    <w:p w:rsidR="005B7152" w:rsidRDefault="005B7152" w:rsidP="009D6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15D"/>
    <w:multiLevelType w:val="hybridMultilevel"/>
    <w:tmpl w:val="8E028F1E"/>
    <w:lvl w:ilvl="0" w:tplc="29C25808">
      <w:start w:val="1"/>
      <w:numFmt w:val="decimalEnclosedCircle"/>
      <w:lvlText w:val="%1"/>
      <w:lvlJc w:val="left"/>
      <w:pPr>
        <w:ind w:left="360" w:hanging="360"/>
      </w:pPr>
      <w:rPr>
        <w:rFonts w:ascii="MS-Mincho" w:eastAsia="MS-Mincho" w:cs="MS-Mincho"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F365D"/>
    <w:multiLevelType w:val="hybridMultilevel"/>
    <w:tmpl w:val="B9C8A0C0"/>
    <w:lvl w:ilvl="0" w:tplc="72B88CE6">
      <w:start w:val="1"/>
      <w:numFmt w:val="decimalEnclosedCircle"/>
      <w:suff w:val="nothing"/>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F77380"/>
    <w:multiLevelType w:val="hybridMultilevel"/>
    <w:tmpl w:val="3BE4E440"/>
    <w:lvl w:ilvl="0" w:tplc="2D3EFF60">
      <w:start w:val="1"/>
      <w:numFmt w:val="decimalFullWidth"/>
      <w:lvlText w:val="（%1）"/>
      <w:lvlJc w:val="left"/>
      <w:pPr>
        <w:ind w:left="720" w:hanging="720"/>
      </w:pPr>
      <w:rPr>
        <w:rFonts w:hint="default"/>
      </w:rPr>
    </w:lvl>
    <w:lvl w:ilvl="1" w:tplc="319CBE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253D9"/>
    <w:multiLevelType w:val="hybridMultilevel"/>
    <w:tmpl w:val="5BF64674"/>
    <w:lvl w:ilvl="0" w:tplc="DD3277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0E5950"/>
    <w:multiLevelType w:val="hybridMultilevel"/>
    <w:tmpl w:val="59E6330E"/>
    <w:lvl w:ilvl="0" w:tplc="8D683024">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E154D6"/>
    <w:multiLevelType w:val="hybridMultilevel"/>
    <w:tmpl w:val="E9306760"/>
    <w:lvl w:ilvl="0" w:tplc="E54E75D4">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42556B"/>
    <w:multiLevelType w:val="hybridMultilevel"/>
    <w:tmpl w:val="A4F26924"/>
    <w:lvl w:ilvl="0" w:tplc="3BE2D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雲南市">
    <w15:presenceInfo w15:providerId="None" w15:userId="雲南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revisionView w:markup="0"/>
  <w:defaultTabStop w:val="840"/>
  <w:drawingGridHorizontalSpacing w:val="105"/>
  <w:drawingGridVerticalSpacing w:val="35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01"/>
    <w:rsid w:val="0005717F"/>
    <w:rsid w:val="000574BC"/>
    <w:rsid w:val="00065DFB"/>
    <w:rsid w:val="0007408D"/>
    <w:rsid w:val="00083EE0"/>
    <w:rsid w:val="00091D08"/>
    <w:rsid w:val="00096927"/>
    <w:rsid w:val="00104756"/>
    <w:rsid w:val="0015422B"/>
    <w:rsid w:val="001B3A8D"/>
    <w:rsid w:val="001E104C"/>
    <w:rsid w:val="002368EA"/>
    <w:rsid w:val="0028579A"/>
    <w:rsid w:val="002D01B1"/>
    <w:rsid w:val="002E69FC"/>
    <w:rsid w:val="0031426C"/>
    <w:rsid w:val="00345E1E"/>
    <w:rsid w:val="00354FDE"/>
    <w:rsid w:val="00376FE3"/>
    <w:rsid w:val="003A290C"/>
    <w:rsid w:val="003A5AE5"/>
    <w:rsid w:val="003A63C7"/>
    <w:rsid w:val="003F5FA1"/>
    <w:rsid w:val="004125FC"/>
    <w:rsid w:val="004A69E6"/>
    <w:rsid w:val="004F4172"/>
    <w:rsid w:val="005124F7"/>
    <w:rsid w:val="005916C1"/>
    <w:rsid w:val="00595D4D"/>
    <w:rsid w:val="005B7152"/>
    <w:rsid w:val="005C1396"/>
    <w:rsid w:val="005D3C36"/>
    <w:rsid w:val="005E2E48"/>
    <w:rsid w:val="005F0122"/>
    <w:rsid w:val="00633515"/>
    <w:rsid w:val="006466A9"/>
    <w:rsid w:val="006A48CC"/>
    <w:rsid w:val="006B37A8"/>
    <w:rsid w:val="006D224D"/>
    <w:rsid w:val="006D770F"/>
    <w:rsid w:val="006E49CA"/>
    <w:rsid w:val="006E617F"/>
    <w:rsid w:val="0072104F"/>
    <w:rsid w:val="007379FF"/>
    <w:rsid w:val="00746160"/>
    <w:rsid w:val="00763E1B"/>
    <w:rsid w:val="00767D7E"/>
    <w:rsid w:val="007C33F0"/>
    <w:rsid w:val="00861A58"/>
    <w:rsid w:val="00871E54"/>
    <w:rsid w:val="008C03A1"/>
    <w:rsid w:val="008D3165"/>
    <w:rsid w:val="008E0452"/>
    <w:rsid w:val="00906A51"/>
    <w:rsid w:val="009131C6"/>
    <w:rsid w:val="00934B27"/>
    <w:rsid w:val="00954A94"/>
    <w:rsid w:val="00986EB6"/>
    <w:rsid w:val="009A2121"/>
    <w:rsid w:val="009B2E4B"/>
    <w:rsid w:val="009D1AAB"/>
    <w:rsid w:val="009D6F13"/>
    <w:rsid w:val="009E287F"/>
    <w:rsid w:val="00A575BA"/>
    <w:rsid w:val="00A73911"/>
    <w:rsid w:val="00A86096"/>
    <w:rsid w:val="00AB15E0"/>
    <w:rsid w:val="00B233DF"/>
    <w:rsid w:val="00B40556"/>
    <w:rsid w:val="00B439E3"/>
    <w:rsid w:val="00B716F6"/>
    <w:rsid w:val="00BC24F3"/>
    <w:rsid w:val="00BD72CE"/>
    <w:rsid w:val="00BE069C"/>
    <w:rsid w:val="00BE4739"/>
    <w:rsid w:val="00C41803"/>
    <w:rsid w:val="00C53A53"/>
    <w:rsid w:val="00C6373B"/>
    <w:rsid w:val="00C704FB"/>
    <w:rsid w:val="00CD40B0"/>
    <w:rsid w:val="00CE04A7"/>
    <w:rsid w:val="00D3012D"/>
    <w:rsid w:val="00D42268"/>
    <w:rsid w:val="00D601DA"/>
    <w:rsid w:val="00D92D99"/>
    <w:rsid w:val="00DA2D07"/>
    <w:rsid w:val="00DA3392"/>
    <w:rsid w:val="00DA5C18"/>
    <w:rsid w:val="00DA66D3"/>
    <w:rsid w:val="00DF2068"/>
    <w:rsid w:val="00E36937"/>
    <w:rsid w:val="00E37496"/>
    <w:rsid w:val="00E4754C"/>
    <w:rsid w:val="00E55D01"/>
    <w:rsid w:val="00E603CE"/>
    <w:rsid w:val="00E879B9"/>
    <w:rsid w:val="00EA2118"/>
    <w:rsid w:val="00EA5212"/>
    <w:rsid w:val="00ED0F15"/>
    <w:rsid w:val="00EF7B75"/>
    <w:rsid w:val="00F24239"/>
    <w:rsid w:val="00F76334"/>
    <w:rsid w:val="00F818A9"/>
    <w:rsid w:val="00F9634B"/>
    <w:rsid w:val="00FA38F0"/>
    <w:rsid w:val="00FD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E6957FD"/>
  <w15:chartTrackingRefBased/>
  <w15:docId w15:val="{060F3577-A716-4A46-A7B7-6F282D92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6C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8A9"/>
    <w:pPr>
      <w:ind w:leftChars="400" w:left="840"/>
    </w:pPr>
  </w:style>
  <w:style w:type="paragraph" w:styleId="a4">
    <w:name w:val="header"/>
    <w:basedOn w:val="a"/>
    <w:link w:val="a5"/>
    <w:uiPriority w:val="99"/>
    <w:unhideWhenUsed/>
    <w:rsid w:val="009D6F13"/>
    <w:pPr>
      <w:tabs>
        <w:tab w:val="center" w:pos="4252"/>
        <w:tab w:val="right" w:pos="8504"/>
      </w:tabs>
      <w:snapToGrid w:val="0"/>
    </w:pPr>
  </w:style>
  <w:style w:type="character" w:customStyle="1" w:styleId="a5">
    <w:name w:val="ヘッダー (文字)"/>
    <w:basedOn w:val="a0"/>
    <w:link w:val="a4"/>
    <w:uiPriority w:val="99"/>
    <w:rsid w:val="009D6F13"/>
    <w:rPr>
      <w:rFonts w:eastAsia="ＭＳ 明朝"/>
    </w:rPr>
  </w:style>
  <w:style w:type="paragraph" w:styleId="a6">
    <w:name w:val="footer"/>
    <w:basedOn w:val="a"/>
    <w:link w:val="a7"/>
    <w:uiPriority w:val="99"/>
    <w:unhideWhenUsed/>
    <w:rsid w:val="009D6F13"/>
    <w:pPr>
      <w:tabs>
        <w:tab w:val="center" w:pos="4252"/>
        <w:tab w:val="right" w:pos="8504"/>
      </w:tabs>
      <w:snapToGrid w:val="0"/>
    </w:pPr>
  </w:style>
  <w:style w:type="character" w:customStyle="1" w:styleId="a7">
    <w:name w:val="フッター (文字)"/>
    <w:basedOn w:val="a0"/>
    <w:link w:val="a6"/>
    <w:uiPriority w:val="99"/>
    <w:rsid w:val="009D6F13"/>
    <w:rPr>
      <w:rFonts w:eastAsia="ＭＳ 明朝"/>
    </w:rPr>
  </w:style>
  <w:style w:type="table" w:styleId="a8">
    <w:name w:val="Table Grid"/>
    <w:basedOn w:val="a1"/>
    <w:uiPriority w:val="39"/>
    <w:rsid w:val="001E1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54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4A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A290C"/>
  </w:style>
  <w:style w:type="character" w:customStyle="1" w:styleId="ac">
    <w:name w:val="日付 (文字)"/>
    <w:basedOn w:val="a0"/>
    <w:link w:val="ab"/>
    <w:uiPriority w:val="99"/>
    <w:semiHidden/>
    <w:rsid w:val="003A290C"/>
    <w:rPr>
      <w:rFonts w:eastAsia="ＭＳ 明朝"/>
    </w:rPr>
  </w:style>
  <w:style w:type="paragraph" w:styleId="ad">
    <w:name w:val="Revision"/>
    <w:hidden/>
    <w:uiPriority w:val="99"/>
    <w:semiHidden/>
    <w:rsid w:val="00986EB6"/>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2D50C-8004-4F8C-9E23-63C2EB85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4</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9</cp:revision>
  <cp:lastPrinted>2024-03-31T00:57:00Z</cp:lastPrinted>
  <dcterms:created xsi:type="dcterms:W3CDTF">2024-03-28T14:00:00Z</dcterms:created>
  <dcterms:modified xsi:type="dcterms:W3CDTF">2024-09-28T07:13:00Z</dcterms:modified>
</cp:coreProperties>
</file>